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F162" w14:textId="72A6C048" w:rsidR="002622B8" w:rsidRDefault="004A3C28" w:rsidP="001A0251">
      <w:pPr>
        <w:jc w:val="center"/>
        <w:rPr>
          <w:b/>
          <w:u w:val="single"/>
        </w:rPr>
      </w:pPr>
      <w:r w:rsidRPr="0079188D">
        <w:rPr>
          <w:b/>
          <w:u w:val="single"/>
        </w:rPr>
        <w:t>20</w:t>
      </w:r>
      <w:r w:rsidR="00691CD7" w:rsidRPr="0079188D">
        <w:rPr>
          <w:b/>
          <w:u w:val="single"/>
        </w:rPr>
        <w:t>2</w:t>
      </w:r>
      <w:r w:rsidR="00084056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2622B8">
        <w:rPr>
          <w:b/>
          <w:u w:val="single"/>
        </w:rPr>
        <w:t>APPLICATION</w:t>
      </w:r>
    </w:p>
    <w:p w14:paraId="207E068F" w14:textId="77777777" w:rsidR="002622B8" w:rsidRDefault="002622B8" w:rsidP="001A0251">
      <w:pPr>
        <w:jc w:val="center"/>
        <w:rPr>
          <w:b/>
          <w:u w:val="single"/>
        </w:rPr>
      </w:pPr>
      <w:r>
        <w:rPr>
          <w:b/>
          <w:u w:val="single"/>
        </w:rPr>
        <w:t xml:space="preserve">WAPPAPELLO </w:t>
      </w:r>
      <w:smartTag w:uri="urn:schemas-microsoft-com:office:smarttags" w:element="place">
        <w:smartTag w:uri="urn:schemas-microsoft-com:office:smarttags" w:element="PlaceType">
          <w:r>
            <w:rPr>
              <w:b/>
              <w:u w:val="single"/>
            </w:rPr>
            <w:t>LAKE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u w:val="single"/>
            </w:rPr>
            <w:t>MOBILITY</w:t>
          </w:r>
        </w:smartTag>
      </w:smartTag>
      <w:r>
        <w:rPr>
          <w:b/>
          <w:u w:val="single"/>
        </w:rPr>
        <w:t xml:space="preserve"> IMPAIRED DEER HUNT</w:t>
      </w:r>
    </w:p>
    <w:p w14:paraId="1DCE5A24" w14:textId="77777777" w:rsidR="002622B8" w:rsidRDefault="002622B8" w:rsidP="002622B8">
      <w:pPr>
        <w:jc w:val="center"/>
        <w:rPr>
          <w:b/>
          <w:u w:val="single"/>
        </w:rPr>
      </w:pPr>
    </w:p>
    <w:p w14:paraId="1064E7C7" w14:textId="77777777" w:rsidR="002622B8" w:rsidRDefault="002622B8" w:rsidP="002622B8"/>
    <w:p w14:paraId="0A1C88D3" w14:textId="77777777" w:rsidR="002622B8" w:rsidRDefault="002622B8" w:rsidP="002622B8">
      <w:r>
        <w:t>APPLICANT NAME:______________________________________________________</w:t>
      </w:r>
    </w:p>
    <w:p w14:paraId="03B9BDBB" w14:textId="77777777" w:rsidR="002622B8" w:rsidRDefault="002622B8" w:rsidP="002622B8"/>
    <w:p w14:paraId="07B04F75" w14:textId="77777777" w:rsidR="002622B8" w:rsidRDefault="002622B8" w:rsidP="002622B8">
      <w:r>
        <w:t>STREET ADDRESS:______________________________________________________</w:t>
      </w:r>
    </w:p>
    <w:p w14:paraId="11E4E88A" w14:textId="77777777" w:rsidR="002622B8" w:rsidRDefault="002622B8" w:rsidP="002622B8"/>
    <w:p w14:paraId="15B9AFFB" w14:textId="77777777" w:rsidR="002622B8" w:rsidRDefault="002622B8" w:rsidP="002622B8">
      <w:r>
        <w:t>CITY:____________________________STATE:________ZIP CODE:______________</w:t>
      </w:r>
    </w:p>
    <w:p w14:paraId="0FA0EC5B" w14:textId="77777777" w:rsidR="002622B8" w:rsidRDefault="002622B8" w:rsidP="002622B8"/>
    <w:p w14:paraId="2B980D11" w14:textId="77777777" w:rsidR="002622B8" w:rsidRDefault="002622B8" w:rsidP="002622B8">
      <w:r>
        <w:t>TELEPHONE (DAY):______________________(NIGHT):_______________________</w:t>
      </w:r>
    </w:p>
    <w:p w14:paraId="033A0CE3" w14:textId="77777777" w:rsidR="00CE616F" w:rsidRDefault="00CE616F" w:rsidP="002622B8"/>
    <w:p w14:paraId="650D0D6B" w14:textId="77777777" w:rsidR="00CE616F" w:rsidRDefault="00CE616F" w:rsidP="002622B8">
      <w:r>
        <w:t>EMAIL:_________________________________________________________________</w:t>
      </w:r>
    </w:p>
    <w:p w14:paraId="40C8C17A" w14:textId="77777777" w:rsidR="00CE616F" w:rsidRDefault="00CE616F" w:rsidP="002622B8"/>
    <w:p w14:paraId="70B33C9C" w14:textId="77777777" w:rsidR="00C261A5" w:rsidRDefault="00C261A5" w:rsidP="002622B8">
      <w:r>
        <w:t>DRIVER’S LICENSE NUMBER:____________________________________________</w:t>
      </w:r>
    </w:p>
    <w:p w14:paraId="27291DF7" w14:textId="77777777" w:rsidR="00AB08EB" w:rsidRDefault="00AB08EB" w:rsidP="002622B8"/>
    <w:p w14:paraId="6F6F58C8" w14:textId="77777777" w:rsidR="002622B8" w:rsidRDefault="002622B8" w:rsidP="002622B8">
      <w:r>
        <w:t>CONSERVATION ID</w:t>
      </w:r>
      <w:r w:rsidR="004A3C28">
        <w:t xml:space="preserve"> #:</w:t>
      </w:r>
      <w:r>
        <w:t>________________________DATE OF BIRTH:____________</w:t>
      </w:r>
    </w:p>
    <w:p w14:paraId="1DADD882" w14:textId="77777777" w:rsidR="009207D6" w:rsidRDefault="009207D6" w:rsidP="002622B8">
      <w:r>
        <w:t>Your Conservation ID is a nine digit number located on the back of your Heritage Card or in the upper left corner of your license/permit.  If you do not have a Conservation ID, you may call the Missouri Department of Conservation Headquarters at (573) 751-4115 to have one assigned to you.</w:t>
      </w:r>
    </w:p>
    <w:p w14:paraId="3157C3C7" w14:textId="77777777" w:rsidR="002622B8" w:rsidRDefault="002622B8" w:rsidP="002622B8"/>
    <w:p w14:paraId="0EFE66E3" w14:textId="77777777" w:rsidR="002622B8" w:rsidRDefault="002622B8" w:rsidP="002622B8">
      <w:r>
        <w:t>Will a guide or assistant accompany you on this hunt? _____YES*    _____NO</w:t>
      </w:r>
    </w:p>
    <w:p w14:paraId="50BDD1C7" w14:textId="77777777" w:rsidR="002622B8" w:rsidRDefault="002622B8" w:rsidP="002622B8">
      <w:pPr>
        <w:ind w:left="720"/>
      </w:pPr>
      <w:r>
        <w:t>*Guides or assistant</w:t>
      </w:r>
      <w:r w:rsidR="004A3C28">
        <w:t>s</w:t>
      </w:r>
      <w:r>
        <w:t xml:space="preserve"> will NOT be permitted to possess a firearm or other killing device in any aspect of this hunt.</w:t>
      </w:r>
      <w:r w:rsidR="00D05725">
        <w:t xml:space="preserve"> </w:t>
      </w:r>
    </w:p>
    <w:p w14:paraId="1D25ABCB" w14:textId="77777777" w:rsidR="002622B8" w:rsidRDefault="002622B8" w:rsidP="002622B8">
      <w:pPr>
        <w:ind w:left="720"/>
      </w:pPr>
    </w:p>
    <w:p w14:paraId="493C3ED2" w14:textId="77777777" w:rsidR="002622B8" w:rsidRDefault="002622B8" w:rsidP="002622B8">
      <w:r>
        <w:t>If you do not have someone to assist you on this hunt, do you need assistance or would you like to be provided assistance?  _____YES</w:t>
      </w:r>
      <w:r w:rsidR="00A46FBB">
        <w:t>*</w:t>
      </w:r>
      <w:r>
        <w:t xml:space="preserve"> _____</w:t>
      </w:r>
      <w:r w:rsidR="005A70A5">
        <w:t>_</w:t>
      </w:r>
      <w:r>
        <w:t>NO</w:t>
      </w:r>
    </w:p>
    <w:p w14:paraId="2742E159" w14:textId="77777777" w:rsidR="00D05725" w:rsidRDefault="00D05725" w:rsidP="00D05725">
      <w:pPr>
        <w:ind w:left="720"/>
      </w:pPr>
      <w:r>
        <w:t>*Guides are available to sit with you during your hunt. You are responsible for transportation to and from the parking area where the blind is located. Your guide will provide a map and directions to the parking area at the blind location</w:t>
      </w:r>
      <w:r w:rsidR="00EC31E2">
        <w:t xml:space="preserve"> and will assist you in getting from the parking area to the blind</w:t>
      </w:r>
      <w:r>
        <w:t xml:space="preserve">.  </w:t>
      </w:r>
    </w:p>
    <w:p w14:paraId="4BCBCBC1" w14:textId="77777777" w:rsidR="002622B8" w:rsidRDefault="002622B8" w:rsidP="002622B8"/>
    <w:p w14:paraId="64547C55" w14:textId="77777777" w:rsidR="008222A2" w:rsidRDefault="008222A2" w:rsidP="002622B8">
      <w:r>
        <w:t xml:space="preserve">Lodging </w:t>
      </w:r>
      <w:r w:rsidR="00691CD7">
        <w:t xml:space="preserve">may be </w:t>
      </w:r>
      <w:r>
        <w:t>available</w:t>
      </w:r>
      <w:r w:rsidR="009843CC">
        <w:t xml:space="preserve">. </w:t>
      </w:r>
      <w:r w:rsidR="00691CD7">
        <w:t>If lodging is available w</w:t>
      </w:r>
      <w:r w:rsidR="009843CC">
        <w:t>i</w:t>
      </w:r>
      <w:r>
        <w:t>ll you want to stay in provided lodging? ______YES</w:t>
      </w:r>
      <w:r w:rsidR="005A70A5">
        <w:t>______</w:t>
      </w:r>
      <w:r>
        <w:t>NO</w:t>
      </w:r>
    </w:p>
    <w:p w14:paraId="1832C530" w14:textId="77777777" w:rsidR="008222A2" w:rsidRDefault="008222A2" w:rsidP="002622B8"/>
    <w:p w14:paraId="1D290C87" w14:textId="104F23DC" w:rsidR="008222A2" w:rsidRDefault="008222A2" w:rsidP="002622B8">
      <w:pPr>
        <w:rPr>
          <w:ins w:id="0" w:author="Limanen, Eric R CIV USARMY CEMVS (USA)" w:date="2025-07-14T07:25:00Z"/>
        </w:rPr>
      </w:pPr>
      <w:r>
        <w:t xml:space="preserve">Will you have an assistant staying with you </w:t>
      </w:r>
      <w:r w:rsidR="00691CD7">
        <w:t>if</w:t>
      </w:r>
      <w:r>
        <w:t xml:space="preserve"> </w:t>
      </w:r>
      <w:r w:rsidR="004C0231">
        <w:t xml:space="preserve">lodging </w:t>
      </w:r>
      <w:r>
        <w:t>provide</w:t>
      </w:r>
      <w:r w:rsidR="005A70A5">
        <w:t>d</w:t>
      </w:r>
      <w:r>
        <w:t>? ______YES_____NO</w:t>
      </w:r>
    </w:p>
    <w:p w14:paraId="4B93617D" w14:textId="77777777" w:rsidR="009130EE" w:rsidRDefault="009130EE" w:rsidP="002622B8"/>
    <w:p w14:paraId="4AD25C34" w14:textId="03341D3A" w:rsidR="00FD5BB2" w:rsidRDefault="00FD5BB2" w:rsidP="00FD5BB2">
      <w:r>
        <w:t>Can you transfer to another vehicle</w:t>
      </w:r>
      <w:r w:rsidR="0079188D">
        <w:t>/UTV</w:t>
      </w:r>
      <w:r>
        <w:t>? YES______ NO ______</w:t>
      </w:r>
    </w:p>
    <w:p w14:paraId="03280379" w14:textId="77777777" w:rsidR="00FD5BB2" w:rsidRDefault="00FD5BB2" w:rsidP="00FD5BB2"/>
    <w:p w14:paraId="3119DE7F" w14:textId="77777777" w:rsidR="00FD5BB2" w:rsidRDefault="00FD5BB2" w:rsidP="00FD5BB2">
      <w:r>
        <w:t>Do you have your own firearm to use during the hunt YES _____ NO _____</w:t>
      </w:r>
    </w:p>
    <w:p w14:paraId="4879880E" w14:textId="77777777" w:rsidR="00FD5BB2" w:rsidRDefault="00FD5BB2" w:rsidP="002622B8"/>
    <w:p w14:paraId="79654A5D" w14:textId="77777777" w:rsidR="00D05725" w:rsidRDefault="00D05725" w:rsidP="002622B8"/>
    <w:p w14:paraId="3DE2C45A" w14:textId="77777777" w:rsidR="00D05725" w:rsidRDefault="00D05725" w:rsidP="002622B8"/>
    <w:p w14:paraId="3F938032" w14:textId="77777777" w:rsidR="00D05725" w:rsidRDefault="00D05725" w:rsidP="002622B8"/>
    <w:p w14:paraId="18A9CD4B" w14:textId="77777777" w:rsidR="00D05725" w:rsidRDefault="00D05725" w:rsidP="002622B8"/>
    <w:p w14:paraId="45356287" w14:textId="77777777" w:rsidR="00D05725" w:rsidRDefault="00D05725" w:rsidP="002622B8"/>
    <w:p w14:paraId="2C11BC4C" w14:textId="77777777" w:rsidR="00FD5BB2" w:rsidRDefault="00FD5BB2" w:rsidP="002622B8">
      <w:r>
        <w:t>Please provide 2 emergency contacts.</w:t>
      </w:r>
    </w:p>
    <w:p w14:paraId="3F716EA0" w14:textId="77777777" w:rsidR="00FD5BB2" w:rsidRDefault="00FD5BB2" w:rsidP="002622B8"/>
    <w:p w14:paraId="7DADC0BF" w14:textId="77777777" w:rsidR="00FD5BB2" w:rsidRDefault="00FD5BB2" w:rsidP="002622B8">
      <w:r>
        <w:t>Name: _________________________  Phone Number____________________</w:t>
      </w:r>
    </w:p>
    <w:p w14:paraId="0DC84A50" w14:textId="77777777" w:rsidR="00FD5BB2" w:rsidRDefault="00FD5BB2" w:rsidP="002622B8"/>
    <w:p w14:paraId="57D79A54" w14:textId="77777777" w:rsidR="00FD5BB2" w:rsidRDefault="00FD5BB2" w:rsidP="00FD5BB2">
      <w:r>
        <w:t>Name: _________________________  Phone Number____________________</w:t>
      </w:r>
    </w:p>
    <w:p w14:paraId="05487C5C" w14:textId="77777777" w:rsidR="00FD5BB2" w:rsidRDefault="00FD5BB2" w:rsidP="002622B8"/>
    <w:p w14:paraId="48D781DB" w14:textId="77777777" w:rsidR="00FD5BB2" w:rsidRDefault="00FD5BB2" w:rsidP="00FD5BB2">
      <w:r>
        <w:t>Missouri regulations require all hunters born on or after January, 1, 1967, to successfully complete a Hunter Education Course.  This must be completed prior to obtaining a hunting permit.  You must be at least 11 years old to complete a Hunter Education Course.</w:t>
      </w:r>
    </w:p>
    <w:p w14:paraId="0E9D7D63" w14:textId="77777777" w:rsidR="00FD5BB2" w:rsidRDefault="00FD5BB2" w:rsidP="00FD5BB2"/>
    <w:p w14:paraId="4ADFF5BD" w14:textId="77777777" w:rsidR="00FD3E03" w:rsidRDefault="002622B8" w:rsidP="002622B8">
      <w:r>
        <w:t>In order to</w:t>
      </w:r>
      <w:r w:rsidR="00C7155B">
        <w:t xml:space="preserve"> determine if you qualify, </w:t>
      </w:r>
      <w:r>
        <w:t>meet your needs and to ensure that you have a suc</w:t>
      </w:r>
      <w:r w:rsidR="009207D6">
        <w:t>cessful time at this event, p</w:t>
      </w:r>
      <w:r>
        <w:t>lease giv</w:t>
      </w:r>
      <w:r w:rsidR="009207D6">
        <w:t>e</w:t>
      </w:r>
      <w:r>
        <w:t xml:space="preserve"> </w:t>
      </w:r>
      <w:r w:rsidRPr="005463EE">
        <w:rPr>
          <w:b/>
        </w:rPr>
        <w:t>as much detail as possible</w:t>
      </w:r>
      <w:r w:rsidR="00C7155B">
        <w:t xml:space="preserve"> describing the nature of your disability.          </w:t>
      </w:r>
      <w:r w:rsidR="009207D6">
        <w:t>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C7155B">
        <w:t>________________________________________________________________________________________________________________________________________________________</w:t>
      </w:r>
    </w:p>
    <w:p w14:paraId="0CE32509" w14:textId="77777777" w:rsidR="00FD3E03" w:rsidRDefault="00FD3E03" w:rsidP="002622B8"/>
    <w:p w14:paraId="011087CA" w14:textId="77777777" w:rsidR="00FD3E03" w:rsidRDefault="00FD3E03" w:rsidP="002622B8"/>
    <w:p w14:paraId="723608BA" w14:textId="77777777" w:rsidR="005A70A5" w:rsidRDefault="005A70A5" w:rsidP="002622B8"/>
    <w:p w14:paraId="1DF9B831" w14:textId="77777777" w:rsidR="005A70A5" w:rsidRDefault="005A70A5" w:rsidP="002622B8"/>
    <w:p w14:paraId="101BEF1E" w14:textId="77777777" w:rsidR="005A70A5" w:rsidRDefault="005A70A5" w:rsidP="002622B8"/>
    <w:p w14:paraId="1AB11809" w14:textId="77777777" w:rsidR="005A70A5" w:rsidRDefault="005A70A5" w:rsidP="002622B8"/>
    <w:p w14:paraId="16F3C559" w14:textId="77777777" w:rsidR="005A70A5" w:rsidRDefault="005A70A5" w:rsidP="002622B8"/>
    <w:p w14:paraId="20E6A407" w14:textId="77777777" w:rsidR="005A70A5" w:rsidRDefault="005A70A5" w:rsidP="002622B8"/>
    <w:p w14:paraId="4B2F58F7" w14:textId="77777777" w:rsidR="005A70A5" w:rsidRDefault="005A70A5" w:rsidP="002622B8"/>
    <w:p w14:paraId="7274CCF3" w14:textId="77777777" w:rsidR="005A70A5" w:rsidRDefault="005A70A5" w:rsidP="002622B8"/>
    <w:p w14:paraId="05E78296" w14:textId="77777777" w:rsidR="005A70A5" w:rsidRDefault="005A70A5" w:rsidP="002622B8"/>
    <w:p w14:paraId="1D897528" w14:textId="77777777" w:rsidR="005A70A5" w:rsidRDefault="005A70A5" w:rsidP="002622B8"/>
    <w:p w14:paraId="3D605001" w14:textId="77777777" w:rsidR="005A70A5" w:rsidRDefault="005A70A5" w:rsidP="002622B8"/>
    <w:p w14:paraId="32EA135A" w14:textId="77777777" w:rsidR="005A70A5" w:rsidRDefault="005A70A5" w:rsidP="002622B8"/>
    <w:p w14:paraId="58F52721" w14:textId="77777777" w:rsidR="005A70A5" w:rsidRDefault="005A70A5" w:rsidP="002622B8"/>
    <w:p w14:paraId="4FEB091C" w14:textId="77777777" w:rsidR="005A70A5" w:rsidRDefault="005A70A5" w:rsidP="002622B8"/>
    <w:p w14:paraId="06C95523" w14:textId="77777777" w:rsidR="005A70A5" w:rsidRDefault="005A70A5" w:rsidP="002622B8"/>
    <w:p w14:paraId="74D3CAA5" w14:textId="77777777" w:rsidR="005A70A5" w:rsidRDefault="005A70A5" w:rsidP="002622B8"/>
    <w:p w14:paraId="7C121F36" w14:textId="77777777" w:rsidR="005A70A5" w:rsidRDefault="005A70A5" w:rsidP="002622B8"/>
    <w:p w14:paraId="5E4463CF" w14:textId="77777777" w:rsidR="005A70A5" w:rsidRDefault="005A70A5" w:rsidP="002622B8"/>
    <w:p w14:paraId="00B5EC85" w14:textId="77777777" w:rsidR="005A70A5" w:rsidRDefault="005A70A5" w:rsidP="002622B8"/>
    <w:p w14:paraId="5E3F6881" w14:textId="77777777" w:rsidR="005A70A5" w:rsidRDefault="005A70A5" w:rsidP="002622B8"/>
    <w:p w14:paraId="419913ED" w14:textId="77777777" w:rsidR="005A70A5" w:rsidRDefault="005A70A5" w:rsidP="002622B8"/>
    <w:p w14:paraId="289E4217" w14:textId="77777777" w:rsidR="005A70A5" w:rsidRDefault="005A70A5" w:rsidP="002622B8"/>
    <w:p w14:paraId="5A5A41C6" w14:textId="77777777" w:rsidR="005A70A5" w:rsidRDefault="005A70A5" w:rsidP="002622B8"/>
    <w:p w14:paraId="539A2577" w14:textId="77777777" w:rsidR="005A70A5" w:rsidRDefault="005A70A5" w:rsidP="002622B8"/>
    <w:p w14:paraId="5B9C2C95" w14:textId="77777777" w:rsidR="005A70A5" w:rsidRDefault="005A70A5" w:rsidP="002622B8"/>
    <w:p w14:paraId="11672E9E" w14:textId="77777777" w:rsidR="005A70A5" w:rsidRDefault="005A70A5" w:rsidP="002622B8"/>
    <w:p w14:paraId="3E7418BF" w14:textId="77777777" w:rsidR="005A70A5" w:rsidRDefault="005A70A5" w:rsidP="002622B8"/>
    <w:p w14:paraId="06E63DD1" w14:textId="77777777" w:rsidR="001A0251" w:rsidRPr="001A0251" w:rsidRDefault="001A0251" w:rsidP="001A02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COPY TO BE SIGNED AND RETURNED WITH APPLICATION</w:t>
      </w:r>
    </w:p>
    <w:p w14:paraId="49DE3A04" w14:textId="77777777" w:rsidR="001A0251" w:rsidRDefault="001A0251" w:rsidP="002622B8">
      <w:pPr>
        <w:rPr>
          <w:b/>
        </w:rPr>
      </w:pPr>
    </w:p>
    <w:p w14:paraId="6D64830B" w14:textId="77777777" w:rsidR="00FD3E03" w:rsidRDefault="00C261A5" w:rsidP="002622B8">
      <w:pPr>
        <w:rPr>
          <w:b/>
        </w:rPr>
      </w:pPr>
      <w:r>
        <w:rPr>
          <w:b/>
        </w:rPr>
        <w:t>IMPORTANT FACTS TO REMEMBER!</w:t>
      </w:r>
    </w:p>
    <w:p w14:paraId="440423CC" w14:textId="77777777" w:rsidR="00FA540A" w:rsidRDefault="00FA540A" w:rsidP="002622B8">
      <w:pPr>
        <w:rPr>
          <w:b/>
        </w:rPr>
      </w:pPr>
    </w:p>
    <w:p w14:paraId="6DDE2B0A" w14:textId="200C7A34" w:rsidR="00FA540A" w:rsidRDefault="00FA540A" w:rsidP="002622B8">
      <w:pPr>
        <w:rPr>
          <w:b/>
        </w:rPr>
      </w:pPr>
      <w:r>
        <w:rPr>
          <w:b/>
        </w:rPr>
        <w:t xml:space="preserve">ATTENDANCE AT THE SHOOTING RANGE IS </w:t>
      </w:r>
      <w:r w:rsidRPr="00FA540A">
        <w:rPr>
          <w:b/>
          <w:u w:val="single"/>
        </w:rPr>
        <w:t>MANDATORY</w:t>
      </w:r>
      <w:r>
        <w:rPr>
          <w:b/>
        </w:rPr>
        <w:t xml:space="preserve">!  ALL SUCCESSFUL APPLICANTS MUST COME BY THE SHOOTING RANGE ON FRIDAY, OCTOBER </w:t>
      </w:r>
      <w:r w:rsidR="00572BD0">
        <w:rPr>
          <w:b/>
        </w:rPr>
        <w:t>1</w:t>
      </w:r>
      <w:r w:rsidR="00084056">
        <w:rPr>
          <w:b/>
        </w:rPr>
        <w:t>7</w:t>
      </w:r>
      <w:r>
        <w:rPr>
          <w:b/>
        </w:rPr>
        <w:t>, 20</w:t>
      </w:r>
      <w:r w:rsidR="00691CD7">
        <w:rPr>
          <w:b/>
        </w:rPr>
        <w:t>2</w:t>
      </w:r>
      <w:r w:rsidR="00084056">
        <w:rPr>
          <w:b/>
        </w:rPr>
        <w:t>5</w:t>
      </w:r>
      <w:r>
        <w:rPr>
          <w:b/>
        </w:rPr>
        <w:t>, BETWEEN THE HOURS OF 1</w:t>
      </w:r>
      <w:r w:rsidR="0079188D">
        <w:rPr>
          <w:b/>
        </w:rPr>
        <w:t>2</w:t>
      </w:r>
      <w:r>
        <w:rPr>
          <w:b/>
        </w:rPr>
        <w:t xml:space="preserve">:00 </w:t>
      </w:r>
      <w:r w:rsidR="0079188D">
        <w:rPr>
          <w:b/>
        </w:rPr>
        <w:t>P</w:t>
      </w:r>
      <w:r>
        <w:rPr>
          <w:b/>
        </w:rPr>
        <w:t>.M. AND 3:00 P.M. TO ENSURE ACCURACY OF THEIR FIREARM.  DIRECTIONS WILL ACCOMPANY NOTIFICATION LETTERS SENT TO ALL SUCCESSFUL APPLICANTS.</w:t>
      </w:r>
    </w:p>
    <w:p w14:paraId="7F2607FA" w14:textId="77777777" w:rsidR="00FA540A" w:rsidRDefault="00FA540A" w:rsidP="002622B8">
      <w:pPr>
        <w:rPr>
          <w:b/>
        </w:rPr>
      </w:pPr>
    </w:p>
    <w:p w14:paraId="710D1101" w14:textId="77777777" w:rsidR="00C261A5" w:rsidRDefault="00CD35D3" w:rsidP="002622B8">
      <w:pPr>
        <w:rPr>
          <w:b/>
        </w:rPr>
      </w:pPr>
      <w:r>
        <w:rPr>
          <w:b/>
        </w:rPr>
        <w:t>MEALS</w:t>
      </w:r>
      <w:r w:rsidR="00D226AF">
        <w:rPr>
          <w:b/>
        </w:rPr>
        <w:t>,</w:t>
      </w:r>
      <w:r>
        <w:rPr>
          <w:b/>
        </w:rPr>
        <w:t xml:space="preserve"> LODGING </w:t>
      </w:r>
      <w:r w:rsidR="00D226AF">
        <w:rPr>
          <w:b/>
        </w:rPr>
        <w:t>AND ALL OTHER ACCO</w:t>
      </w:r>
      <w:r w:rsidR="00971EBD">
        <w:rPr>
          <w:b/>
        </w:rPr>
        <w:t>M</w:t>
      </w:r>
      <w:r w:rsidR="00D226AF">
        <w:rPr>
          <w:b/>
        </w:rPr>
        <w:t>MODATIONS ARE IN THE PROCESS OF BEING DETERMINED.  FURTHER INFORMATION WILL ACCOMPANY FOLLOW-UP CORRESPONDENCE.</w:t>
      </w:r>
    </w:p>
    <w:p w14:paraId="1D525810" w14:textId="77777777" w:rsidR="00CD35D3" w:rsidRDefault="00CD35D3" w:rsidP="002622B8">
      <w:pPr>
        <w:rPr>
          <w:b/>
        </w:rPr>
      </w:pPr>
    </w:p>
    <w:p w14:paraId="7B092BA9" w14:textId="42471317" w:rsidR="00C261A5" w:rsidRDefault="00C261A5" w:rsidP="002622B8">
      <w:pPr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>PHYSICIANS</w:t>
      </w:r>
      <w:proofErr w:type="gramEnd"/>
      <w:r>
        <w:rPr>
          <w:b/>
        </w:rPr>
        <w:t xml:space="preserve"> STATEMENT ATTESTING TO THE MOBILITY IMPAIRMENT OF THE APPLICANT MUST ACCOMPANY THE APPLICATION</w:t>
      </w:r>
      <w:r w:rsidR="00D226AF">
        <w:rPr>
          <w:b/>
        </w:rPr>
        <w:t xml:space="preserve"> FOR ALL FIRST-TIME APPLICANTS</w:t>
      </w:r>
      <w:r w:rsidR="00874C9D">
        <w:rPr>
          <w:b/>
        </w:rPr>
        <w:t xml:space="preserve"> AND FOR ANYONE NEEDING TO UPDATE THEIR RECORDS</w:t>
      </w:r>
      <w:r>
        <w:rPr>
          <w:b/>
        </w:rPr>
        <w:t>.</w:t>
      </w:r>
    </w:p>
    <w:p w14:paraId="29DCE809" w14:textId="77777777" w:rsidR="00C261A5" w:rsidRDefault="00C261A5" w:rsidP="002622B8">
      <w:pPr>
        <w:rPr>
          <w:b/>
        </w:rPr>
      </w:pPr>
    </w:p>
    <w:p w14:paraId="1ABE5BA4" w14:textId="77777777" w:rsidR="00FA540A" w:rsidRDefault="00FA540A" w:rsidP="002622B8">
      <w:pPr>
        <w:rPr>
          <w:b/>
        </w:rPr>
      </w:pPr>
    </w:p>
    <w:p w14:paraId="13CE692A" w14:textId="77777777" w:rsidR="00767DDD" w:rsidRDefault="00767DDD" w:rsidP="002622B8">
      <w:pPr>
        <w:rPr>
          <w:b/>
        </w:rPr>
      </w:pPr>
    </w:p>
    <w:p w14:paraId="70A527C7" w14:textId="77777777" w:rsidR="00767DDD" w:rsidRDefault="00767DDD" w:rsidP="002622B8">
      <w:pPr>
        <w:rPr>
          <w:b/>
        </w:rPr>
      </w:pPr>
    </w:p>
    <w:p w14:paraId="0AF3EDFD" w14:textId="77777777" w:rsidR="00767DDD" w:rsidRDefault="00767DDD" w:rsidP="002622B8">
      <w:pPr>
        <w:rPr>
          <w:b/>
        </w:rPr>
      </w:pPr>
    </w:p>
    <w:p w14:paraId="4AFDBD94" w14:textId="77777777" w:rsidR="00767DDD" w:rsidRDefault="00767DDD" w:rsidP="002622B8">
      <w:pPr>
        <w:rPr>
          <w:b/>
        </w:rPr>
      </w:pPr>
    </w:p>
    <w:p w14:paraId="035EB93A" w14:textId="77777777" w:rsidR="00767DDD" w:rsidRDefault="00767DDD" w:rsidP="002622B8">
      <w:pPr>
        <w:rPr>
          <w:b/>
        </w:rPr>
      </w:pPr>
    </w:p>
    <w:p w14:paraId="63F48D1B" w14:textId="77777777" w:rsidR="00767DDD" w:rsidRDefault="00767DDD" w:rsidP="002622B8">
      <w:pPr>
        <w:rPr>
          <w:b/>
        </w:rPr>
      </w:pPr>
    </w:p>
    <w:p w14:paraId="37D63700" w14:textId="77777777" w:rsidR="00767DDD" w:rsidRDefault="00767DDD" w:rsidP="002622B8">
      <w:pPr>
        <w:rPr>
          <w:b/>
        </w:rPr>
      </w:pPr>
    </w:p>
    <w:p w14:paraId="3008CDF2" w14:textId="77777777" w:rsidR="00767DDD" w:rsidRDefault="00767DDD" w:rsidP="002622B8">
      <w:pPr>
        <w:rPr>
          <w:b/>
        </w:rPr>
      </w:pPr>
    </w:p>
    <w:p w14:paraId="5CD199AD" w14:textId="77777777" w:rsidR="00767DDD" w:rsidRDefault="00767DDD" w:rsidP="002622B8">
      <w:pPr>
        <w:rPr>
          <w:b/>
        </w:rPr>
      </w:pPr>
    </w:p>
    <w:p w14:paraId="700156BD" w14:textId="77777777" w:rsidR="00767DDD" w:rsidRDefault="00767DDD" w:rsidP="002622B8">
      <w:pPr>
        <w:rPr>
          <w:b/>
        </w:rPr>
      </w:pPr>
    </w:p>
    <w:p w14:paraId="7E698924" w14:textId="77777777" w:rsidR="00C261A5" w:rsidRDefault="00C261A5" w:rsidP="002622B8">
      <w:r>
        <w:t>APPLICANT SIGNATURE:__________________________________DATE:________</w:t>
      </w:r>
    </w:p>
    <w:p w14:paraId="31BF2D47" w14:textId="77777777" w:rsidR="00C261A5" w:rsidRDefault="00C261A5" w:rsidP="002622B8"/>
    <w:p w14:paraId="0E38D8BC" w14:textId="77777777" w:rsidR="00C261A5" w:rsidRDefault="00AB08EB" w:rsidP="002622B8">
      <w:r>
        <w:t>All applicants</w:t>
      </w:r>
      <w:r w:rsidR="006A084A">
        <w:t xml:space="preserve"> </w:t>
      </w:r>
      <w:r w:rsidR="00C261A5">
        <w:t>will be notified by mail if</w:t>
      </w:r>
      <w:r w:rsidR="006A084A">
        <w:t xml:space="preserve"> you were</w:t>
      </w:r>
      <w:r w:rsidR="00C261A5">
        <w:t xml:space="preserve"> drawn to participate in th</w:t>
      </w:r>
      <w:r w:rsidR="006A084A">
        <w:t>e</w:t>
      </w:r>
      <w:r w:rsidR="00C261A5">
        <w:t xml:space="preserve"> hunt</w:t>
      </w:r>
      <w:r w:rsidR="006A084A">
        <w:t>, to serve as an alternate in the case of cancellation</w:t>
      </w:r>
      <w:r>
        <w:t>, or if</w:t>
      </w:r>
      <w:r w:rsidR="006A084A">
        <w:t xml:space="preserve"> you were</w:t>
      </w:r>
      <w:r>
        <w:t xml:space="preserve"> unsuccessful</w:t>
      </w:r>
      <w:r w:rsidR="00C261A5">
        <w:t>.</w:t>
      </w:r>
    </w:p>
    <w:p w14:paraId="35DF52E7" w14:textId="77777777" w:rsidR="00FA540A" w:rsidRPr="00C261A5" w:rsidRDefault="00FA540A" w:rsidP="002622B8"/>
    <w:p w14:paraId="537C4102" w14:textId="77777777" w:rsidR="00FD3E03" w:rsidRDefault="00FD3E03" w:rsidP="002622B8"/>
    <w:p w14:paraId="60D6C271" w14:textId="77777777" w:rsidR="00FD3E03" w:rsidRDefault="00FD3E03" w:rsidP="002622B8"/>
    <w:p w14:paraId="29EE454A" w14:textId="77777777" w:rsidR="00D226AF" w:rsidRDefault="00D226AF" w:rsidP="00FA540A">
      <w:pPr>
        <w:jc w:val="center"/>
        <w:rPr>
          <w:b/>
          <w:sz w:val="48"/>
          <w:szCs w:val="48"/>
        </w:rPr>
      </w:pPr>
    </w:p>
    <w:p w14:paraId="34E4F25D" w14:textId="77777777" w:rsidR="00D226AF" w:rsidRDefault="00D226AF" w:rsidP="00FA540A">
      <w:pPr>
        <w:jc w:val="center"/>
        <w:rPr>
          <w:b/>
          <w:sz w:val="48"/>
          <w:szCs w:val="48"/>
        </w:rPr>
      </w:pPr>
    </w:p>
    <w:p w14:paraId="4E32A264" w14:textId="77777777" w:rsidR="00FA540A" w:rsidRPr="00FA540A" w:rsidRDefault="00FA540A" w:rsidP="00FA54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COPY TO BE RETAINED BY </w:t>
      </w:r>
      <w:r w:rsidRPr="00FA540A">
        <w:rPr>
          <w:b/>
          <w:sz w:val="48"/>
          <w:szCs w:val="48"/>
          <w:u w:val="single"/>
        </w:rPr>
        <w:t>APPLICANT</w:t>
      </w:r>
    </w:p>
    <w:p w14:paraId="078CB08C" w14:textId="77777777" w:rsidR="00FA540A" w:rsidRDefault="00FA540A" w:rsidP="00FA540A">
      <w:pPr>
        <w:rPr>
          <w:b/>
        </w:rPr>
      </w:pPr>
    </w:p>
    <w:p w14:paraId="3B5D92A6" w14:textId="77777777" w:rsidR="00D226AF" w:rsidRDefault="00D226AF" w:rsidP="00D226AF">
      <w:pPr>
        <w:rPr>
          <w:b/>
        </w:rPr>
      </w:pPr>
      <w:r>
        <w:rPr>
          <w:b/>
        </w:rPr>
        <w:t>IMPORTANT FACTS TO REMEMBER!</w:t>
      </w:r>
    </w:p>
    <w:p w14:paraId="0FCFAF18" w14:textId="77777777" w:rsidR="00D226AF" w:rsidRDefault="00D226AF" w:rsidP="00D226AF">
      <w:pPr>
        <w:rPr>
          <w:b/>
        </w:rPr>
      </w:pPr>
    </w:p>
    <w:p w14:paraId="2D7CD575" w14:textId="74170E77" w:rsidR="00D226AF" w:rsidRDefault="00D226AF" w:rsidP="00D226AF">
      <w:pPr>
        <w:rPr>
          <w:b/>
        </w:rPr>
      </w:pPr>
      <w:r>
        <w:rPr>
          <w:b/>
        </w:rPr>
        <w:t xml:space="preserve">ATTENDANCE AT THE SHOOTING RANGE IS </w:t>
      </w:r>
      <w:r w:rsidRPr="00FA540A">
        <w:rPr>
          <w:b/>
          <w:u w:val="single"/>
        </w:rPr>
        <w:t>MANDATORY</w:t>
      </w:r>
      <w:r>
        <w:rPr>
          <w:b/>
        </w:rPr>
        <w:t>!  ALL SUCCESSFUL APPLICANTS MUST COME BY THE SHO</w:t>
      </w:r>
      <w:r w:rsidR="0076304A">
        <w:rPr>
          <w:b/>
        </w:rPr>
        <w:t>OTING RANGE ON FRIDAY, OCTOBER 1</w:t>
      </w:r>
      <w:r w:rsidR="00084056">
        <w:rPr>
          <w:b/>
        </w:rPr>
        <w:t>7</w:t>
      </w:r>
      <w:r>
        <w:rPr>
          <w:b/>
        </w:rPr>
        <w:t>, 20</w:t>
      </w:r>
      <w:r w:rsidR="00691CD7">
        <w:rPr>
          <w:b/>
        </w:rPr>
        <w:t>2</w:t>
      </w:r>
      <w:r w:rsidR="00084056">
        <w:rPr>
          <w:b/>
        </w:rPr>
        <w:t>5</w:t>
      </w:r>
      <w:r>
        <w:rPr>
          <w:b/>
        </w:rPr>
        <w:t xml:space="preserve">, BETWEEN THE HOURS OF </w:t>
      </w:r>
      <w:r w:rsidR="0079188D">
        <w:rPr>
          <w:b/>
        </w:rPr>
        <w:t>12</w:t>
      </w:r>
      <w:r>
        <w:rPr>
          <w:b/>
        </w:rPr>
        <w:t xml:space="preserve">:00 </w:t>
      </w:r>
      <w:r w:rsidR="0079188D">
        <w:rPr>
          <w:b/>
        </w:rPr>
        <w:t>P</w:t>
      </w:r>
      <w:r>
        <w:rPr>
          <w:b/>
        </w:rPr>
        <w:t>.M. AND 3:00 P.M. TO ENSURE ACCURACY OF THEIR FIREARM.  DIRECTIONS WILL ACCOMPANY NOTIFICATION LETTERS SENT TO ALL SUCCESSFUL APPLICANTS.</w:t>
      </w:r>
    </w:p>
    <w:p w14:paraId="2915A3A6" w14:textId="77777777" w:rsidR="00D226AF" w:rsidRDefault="00D226AF" w:rsidP="00D226AF">
      <w:pPr>
        <w:rPr>
          <w:b/>
        </w:rPr>
      </w:pPr>
    </w:p>
    <w:p w14:paraId="3E33EF59" w14:textId="77777777" w:rsidR="00D226AF" w:rsidRDefault="00D226AF" w:rsidP="00D226AF">
      <w:pPr>
        <w:rPr>
          <w:b/>
        </w:rPr>
      </w:pPr>
      <w:r>
        <w:rPr>
          <w:b/>
        </w:rPr>
        <w:t>MEALS, LODGING AND ALL OTHER ACCOMODATIONS ARE IN THE PROCESS OF BEING DETERMINED.  FURTHER INFORMATION WILL ACCOMPANY FOLLOW-UP CORRESPONDENCE.</w:t>
      </w:r>
    </w:p>
    <w:p w14:paraId="6971ED37" w14:textId="77777777" w:rsidR="00D226AF" w:rsidRDefault="00D226AF" w:rsidP="00D226AF">
      <w:pPr>
        <w:rPr>
          <w:b/>
        </w:rPr>
      </w:pPr>
    </w:p>
    <w:p w14:paraId="52A6468C" w14:textId="647F3C5D" w:rsidR="00D226AF" w:rsidRDefault="00D226AF" w:rsidP="00D226AF">
      <w:pPr>
        <w:rPr>
          <w:b/>
        </w:rPr>
      </w:pPr>
      <w:r>
        <w:rPr>
          <w:b/>
        </w:rPr>
        <w:t>A PHYSICIANS STATEMENT ATTESTING TO THE MOBILITY IMPAIRMENT OF THE APPLICANT MUST ACCOMPANY THE APPLICATION FOR ALL FIRST-TIME APPLICANTS</w:t>
      </w:r>
      <w:r w:rsidR="00874C9D">
        <w:rPr>
          <w:b/>
        </w:rPr>
        <w:t xml:space="preserve"> AND FOR ANYONE NEEDING TO UPDATE THEIR RECORDS</w:t>
      </w:r>
      <w:r>
        <w:rPr>
          <w:b/>
        </w:rPr>
        <w:t>.</w:t>
      </w:r>
    </w:p>
    <w:p w14:paraId="4FED5475" w14:textId="77777777" w:rsidR="00D226AF" w:rsidRDefault="00D226AF" w:rsidP="00D226AF">
      <w:pPr>
        <w:rPr>
          <w:b/>
        </w:rPr>
      </w:pPr>
    </w:p>
    <w:sectPr w:rsidR="00D22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anen, Eric R CIV USARMY CEMVS (USA)">
    <w15:presenceInfo w15:providerId="AD" w15:userId="S::Eric.R.Limanen@usace.army.mil::237a186a-3c99-4a24-b937-668892235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B8"/>
    <w:rsid w:val="0004288D"/>
    <w:rsid w:val="00084056"/>
    <w:rsid w:val="001A0251"/>
    <w:rsid w:val="001A51DA"/>
    <w:rsid w:val="002622B8"/>
    <w:rsid w:val="002C0DFA"/>
    <w:rsid w:val="002C1DF6"/>
    <w:rsid w:val="0037711D"/>
    <w:rsid w:val="003E5AD6"/>
    <w:rsid w:val="004165D8"/>
    <w:rsid w:val="00470631"/>
    <w:rsid w:val="004A3C28"/>
    <w:rsid w:val="004C0231"/>
    <w:rsid w:val="004E699F"/>
    <w:rsid w:val="005463EE"/>
    <w:rsid w:val="00572BD0"/>
    <w:rsid w:val="005A70A5"/>
    <w:rsid w:val="005C36FB"/>
    <w:rsid w:val="005C403F"/>
    <w:rsid w:val="00604572"/>
    <w:rsid w:val="00641F21"/>
    <w:rsid w:val="00646BA5"/>
    <w:rsid w:val="00691CD7"/>
    <w:rsid w:val="006A084A"/>
    <w:rsid w:val="006C0414"/>
    <w:rsid w:val="006D49F0"/>
    <w:rsid w:val="00742352"/>
    <w:rsid w:val="0076304A"/>
    <w:rsid w:val="00767DDD"/>
    <w:rsid w:val="0079188D"/>
    <w:rsid w:val="007A15B1"/>
    <w:rsid w:val="007A5724"/>
    <w:rsid w:val="007B2DA8"/>
    <w:rsid w:val="007D34C4"/>
    <w:rsid w:val="008222A2"/>
    <w:rsid w:val="00874C9D"/>
    <w:rsid w:val="0090348E"/>
    <w:rsid w:val="009130EE"/>
    <w:rsid w:val="009207D6"/>
    <w:rsid w:val="009544E4"/>
    <w:rsid w:val="00964601"/>
    <w:rsid w:val="00964873"/>
    <w:rsid w:val="00971EBD"/>
    <w:rsid w:val="009843CC"/>
    <w:rsid w:val="009A46BC"/>
    <w:rsid w:val="00A46FBB"/>
    <w:rsid w:val="00AB08EB"/>
    <w:rsid w:val="00AD2890"/>
    <w:rsid w:val="00B85286"/>
    <w:rsid w:val="00BF7DDF"/>
    <w:rsid w:val="00C11263"/>
    <w:rsid w:val="00C261A5"/>
    <w:rsid w:val="00C7155B"/>
    <w:rsid w:val="00CD35D3"/>
    <w:rsid w:val="00CE616F"/>
    <w:rsid w:val="00D05725"/>
    <w:rsid w:val="00D226AF"/>
    <w:rsid w:val="00DC1EB9"/>
    <w:rsid w:val="00E06C5F"/>
    <w:rsid w:val="00EB01BE"/>
    <w:rsid w:val="00EC31E2"/>
    <w:rsid w:val="00F26852"/>
    <w:rsid w:val="00F330B3"/>
    <w:rsid w:val="00F97703"/>
    <w:rsid w:val="00FA540A"/>
    <w:rsid w:val="00FD3E03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191A82"/>
  <w15:chartTrackingRefBased/>
  <w15:docId w15:val="{6B2984DC-CD14-4DAE-8BE5-C2252C43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3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34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874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C9D"/>
  </w:style>
  <w:style w:type="paragraph" w:styleId="CommentSubject">
    <w:name w:val="annotation subject"/>
    <w:basedOn w:val="CommentText"/>
    <w:next w:val="CommentText"/>
    <w:link w:val="CommentSubjectChar"/>
    <w:rsid w:val="0087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C9D"/>
    <w:rPr>
      <w:b/>
      <w:bCs/>
    </w:rPr>
  </w:style>
  <w:style w:type="paragraph" w:styleId="Revision">
    <w:name w:val="Revision"/>
    <w:hidden/>
    <w:uiPriority w:val="99"/>
    <w:semiHidden/>
    <w:rsid w:val="00874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APPLICATION</vt:lpstr>
    </vt:vector>
  </TitlesOfParts>
  <Company>US Army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APPLICATION</dc:title>
  <dc:subject/>
  <dc:creator>CEMVS XP Pro Standard Desktop - ACPI Version</dc:creator>
  <cp:keywords/>
  <cp:lastModifiedBy>Limanen, Eric R CIV USARMY CEMVS (USA)</cp:lastModifiedBy>
  <cp:revision>3</cp:revision>
  <cp:lastPrinted>2016-07-15T14:36:00Z</cp:lastPrinted>
  <dcterms:created xsi:type="dcterms:W3CDTF">2025-06-26T18:00:00Z</dcterms:created>
  <dcterms:modified xsi:type="dcterms:W3CDTF">2025-07-14T12:25:00Z</dcterms:modified>
</cp:coreProperties>
</file>